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E268" w14:textId="677A08AF" w:rsidR="00FF7F83" w:rsidRPr="00FF7F83" w:rsidRDefault="00FF7F83" w:rsidP="00FF7F83">
      <w:pPr>
        <w:shd w:val="clear" w:color="auto" w:fill="FFFFFF"/>
        <w:spacing w:after="72"/>
        <w:outlineLvl w:val="1"/>
        <w:rPr>
          <w:rFonts w:ascii="Playfair Display" w:eastAsia="Times New Roman" w:hAnsi="Playfair Display" w:cs="Times New Roman"/>
          <w:color w:val="42514C"/>
          <w:kern w:val="0"/>
          <w:lang w:eastAsia="en-GB"/>
          <w14:ligatures w14:val="none"/>
        </w:rPr>
      </w:pPr>
      <w:r w:rsidRPr="00FF7F83">
        <w:rPr>
          <w:rFonts w:ascii="Playfair Display" w:eastAsia="Times New Roman" w:hAnsi="Playfair Display" w:cs="Times New Roman"/>
          <w:color w:val="42514C"/>
          <w:kern w:val="0"/>
          <w:lang w:eastAsia="en-GB"/>
          <w14:ligatures w14:val="none"/>
        </w:rPr>
        <w:t>https://www.ineh-global.org/about-esoteric-healing.html</w:t>
      </w:r>
    </w:p>
    <w:p w14:paraId="5B2393FC" w14:textId="77777777" w:rsidR="00FF7F83" w:rsidRDefault="00FF7F83" w:rsidP="00FF7F83">
      <w:pPr>
        <w:shd w:val="clear" w:color="auto" w:fill="FFFFFF"/>
        <w:spacing w:after="72"/>
        <w:outlineLvl w:val="1"/>
        <w:rPr>
          <w:rFonts w:ascii="Playfair Display" w:eastAsia="Times New Roman" w:hAnsi="Playfair Display" w:cs="Times New Roman"/>
          <w:color w:val="42514C"/>
          <w:kern w:val="0"/>
          <w:sz w:val="51"/>
          <w:szCs w:val="51"/>
          <w:lang w:eastAsia="en-GB"/>
          <w14:ligatures w14:val="none"/>
        </w:rPr>
      </w:pPr>
    </w:p>
    <w:p w14:paraId="7D0B7BCE" w14:textId="7EF121AE" w:rsidR="00FF7F83" w:rsidRPr="00FF7F83" w:rsidRDefault="00FF7F83" w:rsidP="00FF7F83">
      <w:pPr>
        <w:shd w:val="clear" w:color="auto" w:fill="FFFFFF"/>
        <w:spacing w:after="72"/>
        <w:outlineLvl w:val="1"/>
        <w:rPr>
          <w:rFonts w:ascii="Playfair Display" w:eastAsia="Times New Roman" w:hAnsi="Playfair Display" w:cs="Times New Roman"/>
          <w:color w:val="42514C"/>
          <w:kern w:val="0"/>
          <w:sz w:val="51"/>
          <w:szCs w:val="51"/>
          <w:lang w:eastAsia="en-GB"/>
          <w14:ligatures w14:val="none"/>
        </w:rPr>
      </w:pPr>
      <w:r w:rsidRPr="00FF7F83">
        <w:rPr>
          <w:rFonts w:ascii="Playfair Display" w:eastAsia="Times New Roman" w:hAnsi="Playfair Display" w:cs="Times New Roman"/>
          <w:color w:val="42514C"/>
          <w:kern w:val="0"/>
          <w:sz w:val="51"/>
          <w:szCs w:val="51"/>
          <w:lang w:eastAsia="en-GB"/>
          <w14:ligatures w14:val="none"/>
        </w:rPr>
        <w:t>The time has come for Esoteric Healing.</w:t>
      </w:r>
    </w:p>
    <w:p w14:paraId="3C998CFD" w14:textId="77777777" w:rsidR="00FF7F83" w:rsidRPr="00FF7F83" w:rsidRDefault="00FF7F83" w:rsidP="00FF7F83">
      <w:pPr>
        <w:shd w:val="clear" w:color="auto" w:fill="FFFFFF"/>
        <w:spacing w:line="360" w:lineRule="atLeast"/>
        <w:rPr>
          <w:rFonts w:ascii="Gentium Basic" w:eastAsia="Times New Roman" w:hAnsi="Gentium Basic" w:cs="Times New Roman"/>
          <w:color w:val="515151"/>
          <w:kern w:val="0"/>
          <w:sz w:val="27"/>
          <w:szCs w:val="27"/>
          <w:lang w:eastAsia="en-GB"/>
          <w14:ligatures w14:val="none"/>
        </w:rPr>
      </w:pPr>
      <w:r w:rsidRPr="00FF7F83">
        <w:rPr>
          <w:rFonts w:ascii="Gentium Basic" w:eastAsia="Times New Roman" w:hAnsi="Gentium Basic" w:cs="Times New Roman"/>
          <w:color w:val="515151"/>
          <w:kern w:val="0"/>
          <w:sz w:val="27"/>
          <w:szCs w:val="27"/>
          <w:lang w:eastAsia="en-GB"/>
          <w14:ligatures w14:val="none"/>
        </w:rPr>
        <w:t>The existence of the human energy field and its use in healing has been known for thousands of years. It is widely documented in Egypt, India, and China. It has been called by various names: the vital body, the bioenergy field, and the etheric body. Through the study of Esoteric Healing, the subtle energy aspects of the human being become apparent. One learns to detect and balance these fields.</w:t>
      </w:r>
      <w:r w:rsidRPr="00FF7F83">
        <w:rPr>
          <w:rFonts w:ascii="Gentium Basic" w:eastAsia="Times New Roman" w:hAnsi="Gentium Basic" w:cs="Times New Roman"/>
          <w:color w:val="515151"/>
          <w:kern w:val="0"/>
          <w:sz w:val="27"/>
          <w:szCs w:val="27"/>
          <w:lang w:eastAsia="en-GB"/>
          <w14:ligatures w14:val="none"/>
        </w:rPr>
        <w:br/>
        <w:t>​</w:t>
      </w:r>
      <w:r w:rsidRPr="00FF7F83">
        <w:rPr>
          <w:rFonts w:ascii="Gentium Basic" w:eastAsia="Times New Roman" w:hAnsi="Gentium Basic" w:cs="Times New Roman"/>
          <w:color w:val="515151"/>
          <w:kern w:val="0"/>
          <w:sz w:val="27"/>
          <w:szCs w:val="27"/>
          <w:lang w:eastAsia="en-GB"/>
          <w14:ligatures w14:val="none"/>
        </w:rPr>
        <w:br/>
        <w:t xml:space="preserve">​As Einstein said, and we have come to prove, everything in existence is made of energy. A dynamic energy field surrounds and permeates all living beings. It makes up the scaffolding upon which our physical body is built. Seven major </w:t>
      </w:r>
      <w:proofErr w:type="spellStart"/>
      <w:r w:rsidRPr="00FF7F83">
        <w:rPr>
          <w:rFonts w:ascii="Gentium Basic" w:eastAsia="Times New Roman" w:hAnsi="Gentium Basic" w:cs="Times New Roman"/>
          <w:color w:val="515151"/>
          <w:kern w:val="0"/>
          <w:sz w:val="27"/>
          <w:szCs w:val="27"/>
          <w:lang w:eastAsia="en-GB"/>
          <w14:ligatures w14:val="none"/>
        </w:rPr>
        <w:t>centers</w:t>
      </w:r>
      <w:proofErr w:type="spellEnd"/>
      <w:r w:rsidRPr="00FF7F83">
        <w:rPr>
          <w:rFonts w:ascii="Gentium Basic" w:eastAsia="Times New Roman" w:hAnsi="Gentium Basic" w:cs="Times New Roman"/>
          <w:color w:val="515151"/>
          <w:kern w:val="0"/>
          <w:sz w:val="27"/>
          <w:szCs w:val="27"/>
          <w:lang w:eastAsia="en-GB"/>
          <w14:ligatures w14:val="none"/>
        </w:rPr>
        <w:t xml:space="preserve">, or chakras, exist within this energy field. Each of these </w:t>
      </w:r>
      <w:proofErr w:type="spellStart"/>
      <w:r w:rsidRPr="00FF7F83">
        <w:rPr>
          <w:rFonts w:ascii="Gentium Basic" w:eastAsia="Times New Roman" w:hAnsi="Gentium Basic" w:cs="Times New Roman"/>
          <w:color w:val="515151"/>
          <w:kern w:val="0"/>
          <w:sz w:val="27"/>
          <w:szCs w:val="27"/>
          <w:lang w:eastAsia="en-GB"/>
          <w14:ligatures w14:val="none"/>
        </w:rPr>
        <w:t>centers</w:t>
      </w:r>
      <w:proofErr w:type="spellEnd"/>
      <w:r w:rsidRPr="00FF7F83">
        <w:rPr>
          <w:rFonts w:ascii="Gentium Basic" w:eastAsia="Times New Roman" w:hAnsi="Gentium Basic" w:cs="Times New Roman"/>
          <w:color w:val="515151"/>
          <w:kern w:val="0"/>
          <w:sz w:val="27"/>
          <w:szCs w:val="27"/>
          <w:lang w:eastAsia="en-GB"/>
          <w14:ligatures w14:val="none"/>
        </w:rPr>
        <w:t xml:space="preserve"> vitalize a related nerve </w:t>
      </w:r>
      <w:proofErr w:type="spellStart"/>
      <w:r w:rsidRPr="00FF7F83">
        <w:rPr>
          <w:rFonts w:ascii="Gentium Basic" w:eastAsia="Times New Roman" w:hAnsi="Gentium Basic" w:cs="Times New Roman"/>
          <w:color w:val="515151"/>
          <w:kern w:val="0"/>
          <w:sz w:val="27"/>
          <w:szCs w:val="27"/>
          <w:lang w:eastAsia="en-GB"/>
          <w14:ligatures w14:val="none"/>
        </w:rPr>
        <w:t>center</w:t>
      </w:r>
      <w:proofErr w:type="spellEnd"/>
      <w:r w:rsidRPr="00FF7F83">
        <w:rPr>
          <w:rFonts w:ascii="Gentium Basic" w:eastAsia="Times New Roman" w:hAnsi="Gentium Basic" w:cs="Times New Roman"/>
          <w:color w:val="515151"/>
          <w:kern w:val="0"/>
          <w:sz w:val="27"/>
          <w:szCs w:val="27"/>
          <w:lang w:eastAsia="en-GB"/>
          <w14:ligatures w14:val="none"/>
        </w:rPr>
        <w:t xml:space="preserve">, an endocrine gland, and the internal organs that create functioning systems, as in digestive, respiratory, immune, etc. In a healthy person, harmony and balance </w:t>
      </w:r>
      <w:proofErr w:type="spellStart"/>
      <w:r w:rsidRPr="00FF7F83">
        <w:rPr>
          <w:rFonts w:ascii="Gentium Basic" w:eastAsia="Times New Roman" w:hAnsi="Gentium Basic" w:cs="Times New Roman"/>
          <w:color w:val="515151"/>
          <w:kern w:val="0"/>
          <w:sz w:val="27"/>
          <w:szCs w:val="27"/>
          <w:lang w:eastAsia="en-GB"/>
          <w14:ligatures w14:val="none"/>
        </w:rPr>
        <w:t>exisits</w:t>
      </w:r>
      <w:proofErr w:type="spellEnd"/>
      <w:r w:rsidRPr="00FF7F83">
        <w:rPr>
          <w:rFonts w:ascii="Gentium Basic" w:eastAsia="Times New Roman" w:hAnsi="Gentium Basic" w:cs="Times New Roman"/>
          <w:color w:val="515151"/>
          <w:kern w:val="0"/>
          <w:sz w:val="27"/>
          <w:szCs w:val="27"/>
          <w:lang w:eastAsia="en-GB"/>
          <w14:ligatures w14:val="none"/>
        </w:rPr>
        <w:t xml:space="preserve"> within this field; in a state of dis-ease, congestion and discord are found.</w:t>
      </w:r>
      <w:r w:rsidRPr="00FF7F83">
        <w:rPr>
          <w:rFonts w:ascii="Gentium Basic" w:eastAsia="Times New Roman" w:hAnsi="Gentium Basic" w:cs="Times New Roman"/>
          <w:color w:val="515151"/>
          <w:kern w:val="0"/>
          <w:sz w:val="27"/>
          <w:szCs w:val="27"/>
          <w:lang w:eastAsia="en-GB"/>
          <w14:ligatures w14:val="none"/>
        </w:rPr>
        <w:br/>
      </w:r>
      <w:r w:rsidRPr="00FF7F83">
        <w:rPr>
          <w:rFonts w:ascii="Gentium Basic" w:eastAsia="Times New Roman" w:hAnsi="Gentium Basic" w:cs="Times New Roman"/>
          <w:color w:val="515151"/>
          <w:kern w:val="0"/>
          <w:sz w:val="27"/>
          <w:szCs w:val="27"/>
          <w:lang w:eastAsia="en-GB"/>
          <w14:ligatures w14:val="none"/>
        </w:rPr>
        <w:br/>
        <w:t>Esoteric Healing effectively blends the worlds of science and medicine, both of which are making breakthrough discoveries that explain subtle energy's part in our state of health. It is widely known that negative thought patterns contract energy and have an adverse effect on our vitality. Conversely, a joyful outlook and a rich emotional life support general wellness and longevity. To obtain good health, all aspects of the human being must be balanced: the spiritual, mental, emotional, and physical. Esoteric Healing students learn how to assist, as well as live, in that state of integration.</w:t>
      </w:r>
      <w:r w:rsidRPr="00FF7F83">
        <w:rPr>
          <w:rFonts w:ascii="Gentium Basic" w:eastAsia="Times New Roman" w:hAnsi="Gentium Basic" w:cs="Times New Roman"/>
          <w:color w:val="515151"/>
          <w:kern w:val="0"/>
          <w:sz w:val="27"/>
          <w:szCs w:val="27"/>
          <w:lang w:eastAsia="en-GB"/>
          <w14:ligatures w14:val="none"/>
        </w:rPr>
        <w:br/>
      </w:r>
      <w:r w:rsidRPr="00FF7F83">
        <w:rPr>
          <w:rFonts w:ascii="Gentium Basic" w:eastAsia="Times New Roman" w:hAnsi="Gentium Basic" w:cs="Times New Roman"/>
          <w:color w:val="515151"/>
          <w:kern w:val="0"/>
          <w:sz w:val="27"/>
          <w:szCs w:val="27"/>
          <w:lang w:eastAsia="en-GB"/>
          <w14:ligatures w14:val="none"/>
        </w:rPr>
        <w:br/>
        <w:t>With knowledge and commitment, Esoteric Healers develop a keen sense of inner perception. Through meditative focus, learning one's unique way of sensing energy, and a concrete understanding of human energy architecture, specific energy points are used to bring an individual's energy field into a harmonious state. This technique is performed off the body.</w:t>
      </w:r>
      <w:r w:rsidRPr="00FF7F83">
        <w:rPr>
          <w:rFonts w:ascii="Gentium Basic" w:eastAsia="Times New Roman" w:hAnsi="Gentium Basic" w:cs="Times New Roman"/>
          <w:color w:val="515151"/>
          <w:kern w:val="0"/>
          <w:sz w:val="27"/>
          <w:szCs w:val="27"/>
          <w:lang w:eastAsia="en-GB"/>
          <w14:ligatures w14:val="none"/>
        </w:rPr>
        <w:br/>
      </w:r>
      <w:r w:rsidRPr="00FF7F83">
        <w:rPr>
          <w:rFonts w:ascii="Gentium Basic" w:eastAsia="Times New Roman" w:hAnsi="Gentium Basic" w:cs="Times New Roman"/>
          <w:color w:val="515151"/>
          <w:kern w:val="0"/>
          <w:sz w:val="27"/>
          <w:szCs w:val="27"/>
          <w:lang w:eastAsia="en-GB"/>
          <w14:ligatures w14:val="none"/>
        </w:rPr>
        <w:br/>
      </w:r>
      <w:r w:rsidRPr="00FF7F83">
        <w:rPr>
          <w:rFonts w:ascii="Gentium Basic" w:eastAsia="Times New Roman" w:hAnsi="Gentium Basic" w:cs="Times New Roman"/>
          <w:color w:val="515151"/>
          <w:kern w:val="0"/>
          <w:sz w:val="27"/>
          <w:szCs w:val="27"/>
          <w:lang w:eastAsia="en-GB"/>
          <w14:ligatures w14:val="none"/>
        </w:rPr>
        <w:lastRenderedPageBreak/>
        <w:t>The International Network for Energy Healing curriculum comprises 400+ pages of original material, covering theoretical and practical aspects of Esoteric Healing. It provides the student with a comprehensive understanding of the human being as a complex system of subtle energy, and the tools necessary to support optimal health and well-being. The path of Esoteric Healing is the path of self-discovery and integrated consciousness.</w:t>
      </w:r>
    </w:p>
    <w:p w14:paraId="69C2A930" w14:textId="77777777" w:rsidR="00710092" w:rsidRDefault="00710092"/>
    <w:p w14:paraId="54E6E545" w14:textId="77777777" w:rsidR="004E6E77" w:rsidRDefault="004E6E77"/>
    <w:p w14:paraId="615E58B3" w14:textId="77777777" w:rsidR="004E6E77" w:rsidRDefault="004E6E77"/>
    <w:p w14:paraId="2B8FC08F" w14:textId="3D9411BA" w:rsidR="004E6E77" w:rsidRDefault="004E6E77">
      <w:r>
        <w:fldChar w:fldCharType="begin"/>
      </w:r>
      <w:ins w:id="0" w:author="Susannah Lawson" w:date="2025-09-19T12:47:00Z" w16du:dateUtc="2025-09-19T11:47:00Z">
        <w:r>
          <w:instrText>HYPERLINK "</w:instrText>
        </w:r>
      </w:ins>
      <w:r w:rsidRPr="004E6E77">
        <w:instrText>https://www.susannah-lawson.co.uk/healing/</w:instrText>
      </w:r>
      <w:ins w:id="1" w:author="Susannah Lawson" w:date="2025-09-19T12:47:00Z" w16du:dateUtc="2025-09-19T11:47:00Z">
        <w:r>
          <w:instrText>"</w:instrText>
        </w:r>
      </w:ins>
      <w:r>
        <w:fldChar w:fldCharType="separate"/>
      </w:r>
      <w:r w:rsidRPr="00CE508B">
        <w:rPr>
          <w:rStyle w:val="Hyperlink"/>
        </w:rPr>
        <w:t>https://www.susannah-lawson.co.uk/healing/</w:t>
      </w:r>
      <w:r>
        <w:fldChar w:fldCharType="end"/>
      </w:r>
    </w:p>
    <w:p w14:paraId="4D16CC76" w14:textId="77777777" w:rsidR="004E6E77" w:rsidRPr="004E6E77" w:rsidRDefault="004E6E77" w:rsidP="004E6E77"/>
    <w:p w14:paraId="211B2007" w14:textId="77777777" w:rsidR="004E6E77" w:rsidRPr="004E6E77" w:rsidRDefault="004E6E77" w:rsidP="004E6E77">
      <w:pPr>
        <w:rPr>
          <w:b/>
          <w:bCs/>
          <w:lang w:eastAsia="en-GB"/>
        </w:rPr>
      </w:pPr>
      <w:r w:rsidRPr="004E6E77">
        <w:rPr>
          <w:b/>
          <w:bCs/>
          <w:lang w:eastAsia="en-GB"/>
        </w:rPr>
        <w:t>Tap into a natural yet powerful form of healing</w:t>
      </w:r>
    </w:p>
    <w:p w14:paraId="28A85F92" w14:textId="77777777" w:rsidR="004E6E77" w:rsidRPr="004E6E77" w:rsidRDefault="004E6E77" w:rsidP="004E6E77">
      <w:pPr>
        <w:rPr>
          <w:lang w:eastAsia="en-GB"/>
        </w:rPr>
      </w:pPr>
      <w:r w:rsidRPr="004E6E77">
        <w:rPr>
          <w:lang w:eastAsia="en-GB"/>
        </w:rPr>
        <w:t>Subtle Energy Healing is a gentle but effective complementary therapy that works within your energy field to allow balance to your whole being – physical, emotional, mental and spiritual. You can arrange to receive healing – or learn how to become a healing practitioner yourself, so you can work with healing energy for you, your family and with clients.</w:t>
      </w:r>
    </w:p>
    <w:p w14:paraId="1F35FE4C" w14:textId="77777777" w:rsidR="004E6E77" w:rsidRPr="004E6E77" w:rsidRDefault="004E6E77" w:rsidP="004E6E77"/>
    <w:p w14:paraId="2AE8D855" w14:textId="77777777" w:rsidR="004E6E77" w:rsidRPr="004E6E77" w:rsidRDefault="004E6E77" w:rsidP="004E6E77">
      <w:pPr>
        <w:spacing w:line="313" w:lineRule="atLeast"/>
        <w:textAlignment w:val="baseline"/>
        <w:outlineLvl w:val="2"/>
        <w:rPr>
          <w:rFonts w:ascii="Josefin Sans" w:eastAsia="Times New Roman" w:hAnsi="Josefin Sans" w:cs="Times New Roman"/>
          <w:color w:val="555555"/>
          <w:kern w:val="0"/>
          <w:sz w:val="36"/>
          <w:szCs w:val="36"/>
          <w:lang w:eastAsia="en-GB"/>
          <w14:ligatures w14:val="none"/>
        </w:rPr>
      </w:pPr>
      <w:r w:rsidRPr="004E6E77">
        <w:rPr>
          <w:rFonts w:ascii="Josefin Sans" w:eastAsia="Times New Roman" w:hAnsi="Josefin Sans" w:cs="Times New Roman"/>
          <w:color w:val="555555"/>
          <w:kern w:val="0"/>
          <w:sz w:val="36"/>
          <w:szCs w:val="36"/>
          <w:lang w:eastAsia="en-GB"/>
          <w14:ligatures w14:val="none"/>
        </w:rPr>
        <w:t>Healing treatments</w:t>
      </w:r>
    </w:p>
    <w:p w14:paraId="41BFF0AD" w14:textId="77777777" w:rsidR="004E6E77" w:rsidRPr="004E6E77" w:rsidRDefault="004E6E77" w:rsidP="004E6E77">
      <w:pPr>
        <w:spacing w:line="360" w:lineRule="atLeast"/>
        <w:textAlignment w:val="baseline"/>
        <w:rPr>
          <w:rFonts w:ascii="Josefin Sans" w:eastAsia="Times New Roman" w:hAnsi="Josefin Sans" w:cs="Times New Roman"/>
          <w:color w:val="4C4C4C"/>
          <w:kern w:val="0"/>
          <w:lang w:eastAsia="en-GB"/>
          <w14:ligatures w14:val="none"/>
        </w:rPr>
      </w:pPr>
      <w:r w:rsidRPr="004E6E77">
        <w:rPr>
          <w:rFonts w:ascii="Josefin Sans" w:eastAsia="Times New Roman" w:hAnsi="Josefin Sans" w:cs="Times New Roman"/>
          <w:color w:val="4C4C4C"/>
          <w:kern w:val="0"/>
          <w:lang w:eastAsia="en-GB"/>
          <w14:ligatures w14:val="none"/>
        </w:rPr>
        <w:t>When I work with a client, I first seek to understand your main issues and concerns – these could be physical, emotional or simply a desire for greater wellbeing. I then ask you to sit comfortably while I quietly and without touching, tune into the field of energy around you to allow balance, clear blockages and restore vitality. I do this by tuning into your chakra system (key centres of energy within your body) to sense which organ, system or area may require attention.</w:t>
      </w:r>
    </w:p>
    <w:p w14:paraId="7B80E560" w14:textId="77777777" w:rsidR="004E6E77" w:rsidRPr="004E6E77" w:rsidRDefault="004E6E77" w:rsidP="004E6E77">
      <w:pPr>
        <w:spacing w:line="360" w:lineRule="atLeast"/>
        <w:textAlignment w:val="baseline"/>
        <w:rPr>
          <w:rFonts w:ascii="Josefin Sans" w:eastAsia="Times New Roman" w:hAnsi="Josefin Sans" w:cs="Times New Roman"/>
          <w:color w:val="4C4C4C"/>
          <w:kern w:val="0"/>
          <w:lang w:eastAsia="en-GB"/>
          <w14:ligatures w14:val="none"/>
        </w:rPr>
      </w:pPr>
      <w:r w:rsidRPr="004E6E77">
        <w:rPr>
          <w:rFonts w:ascii="Josefin Sans" w:eastAsia="Times New Roman" w:hAnsi="Josefin Sans" w:cs="Times New Roman"/>
          <w:color w:val="4C4C4C"/>
          <w:kern w:val="0"/>
          <w:lang w:eastAsia="en-GB"/>
          <w14:ligatures w14:val="none"/>
        </w:rPr>
        <w:t> </w:t>
      </w:r>
    </w:p>
    <w:p w14:paraId="1AEC8D7C" w14:textId="77777777" w:rsidR="004E6E77" w:rsidRPr="004E6E77" w:rsidRDefault="004E6E77" w:rsidP="004E6E77">
      <w:pPr>
        <w:spacing w:line="360" w:lineRule="atLeast"/>
        <w:textAlignment w:val="baseline"/>
        <w:rPr>
          <w:rFonts w:ascii="Josefin Sans" w:eastAsia="Times New Roman" w:hAnsi="Josefin Sans" w:cs="Times New Roman"/>
          <w:color w:val="4C4C4C"/>
          <w:kern w:val="0"/>
          <w:lang w:eastAsia="en-GB"/>
          <w14:ligatures w14:val="none"/>
        </w:rPr>
      </w:pPr>
      <w:r w:rsidRPr="004E6E77">
        <w:rPr>
          <w:rFonts w:ascii="Josefin Sans" w:eastAsia="Times New Roman" w:hAnsi="Josefin Sans" w:cs="Times New Roman"/>
          <w:color w:val="4C4C4C"/>
          <w:kern w:val="0"/>
          <w:lang w:eastAsia="en-GB"/>
          <w14:ligatures w14:val="none"/>
        </w:rPr>
        <w:t xml:space="preserve">The energy is never forced. It is always ‘offered’ for your highest good, and every session is uniquely tailored to </w:t>
      </w:r>
      <w:proofErr w:type="gramStart"/>
      <w:r w:rsidRPr="004E6E77">
        <w:rPr>
          <w:rFonts w:ascii="Josefin Sans" w:eastAsia="Times New Roman" w:hAnsi="Josefin Sans" w:cs="Times New Roman"/>
          <w:color w:val="4C4C4C"/>
          <w:kern w:val="0"/>
          <w:lang w:eastAsia="en-GB"/>
          <w14:ligatures w14:val="none"/>
        </w:rPr>
        <w:t>each individual</w:t>
      </w:r>
      <w:proofErr w:type="gramEnd"/>
      <w:r w:rsidRPr="004E6E77">
        <w:rPr>
          <w:rFonts w:ascii="Josefin Sans" w:eastAsia="Times New Roman" w:hAnsi="Josefin Sans" w:cs="Times New Roman"/>
          <w:color w:val="4C4C4C"/>
          <w:kern w:val="0"/>
          <w:lang w:eastAsia="en-GB"/>
          <w14:ligatures w14:val="none"/>
        </w:rPr>
        <w:t xml:space="preserve"> – there is no ‘one size fits all’ protocol.</w:t>
      </w:r>
    </w:p>
    <w:p w14:paraId="7FFCA064" w14:textId="77777777" w:rsidR="004E6E77" w:rsidRPr="004E6E77" w:rsidRDefault="004E6E77" w:rsidP="004E6E77">
      <w:pPr>
        <w:spacing w:line="360" w:lineRule="atLeast"/>
        <w:textAlignment w:val="baseline"/>
        <w:rPr>
          <w:rFonts w:ascii="Josefin Sans" w:eastAsia="Times New Roman" w:hAnsi="Josefin Sans" w:cs="Times New Roman"/>
          <w:color w:val="4C4C4C"/>
          <w:kern w:val="0"/>
          <w:lang w:eastAsia="en-GB"/>
          <w14:ligatures w14:val="none"/>
        </w:rPr>
      </w:pPr>
      <w:r w:rsidRPr="004E6E77">
        <w:rPr>
          <w:rFonts w:ascii="Josefin Sans" w:eastAsia="Times New Roman" w:hAnsi="Josefin Sans" w:cs="Times New Roman"/>
          <w:color w:val="4C4C4C"/>
          <w:kern w:val="0"/>
          <w:lang w:eastAsia="en-GB"/>
          <w14:ligatures w14:val="none"/>
        </w:rPr>
        <w:t> </w:t>
      </w:r>
    </w:p>
    <w:p w14:paraId="19A20E12" w14:textId="77777777" w:rsidR="004E6E77" w:rsidRPr="004E6E77" w:rsidRDefault="004E6E77" w:rsidP="004E6E77">
      <w:pPr>
        <w:spacing w:line="360" w:lineRule="atLeast"/>
        <w:textAlignment w:val="baseline"/>
        <w:rPr>
          <w:rFonts w:ascii="Josefin Sans" w:eastAsia="Times New Roman" w:hAnsi="Josefin Sans" w:cs="Times New Roman"/>
          <w:color w:val="4C4C4C"/>
          <w:kern w:val="0"/>
          <w:lang w:eastAsia="en-GB"/>
          <w14:ligatures w14:val="none"/>
        </w:rPr>
      </w:pPr>
      <w:r w:rsidRPr="004E6E77">
        <w:rPr>
          <w:rFonts w:ascii="Josefin Sans" w:eastAsia="Times New Roman" w:hAnsi="Josefin Sans" w:cs="Times New Roman"/>
          <w:color w:val="4C4C4C"/>
          <w:kern w:val="0"/>
          <w:lang w:eastAsia="en-GB"/>
          <w14:ligatures w14:val="none"/>
        </w:rPr>
        <w:t>A healing session lasts for between 40 and 60 minutes and can be done in person or remotely (I’ve successfully worked with clients located in different regions, countries and even continents). Typically, four to six sessions at weekly intervals are recommended for the best outcome. But as everyone is different, each healing programme is bespoke.</w:t>
      </w:r>
    </w:p>
    <w:p w14:paraId="5A1CA31F" w14:textId="77777777" w:rsidR="004E6E77" w:rsidRDefault="004E6E77"/>
    <w:p w14:paraId="540F81E6" w14:textId="77777777" w:rsidR="004E6E77" w:rsidRDefault="004E6E77"/>
    <w:p w14:paraId="7B693D31" w14:textId="77777777" w:rsidR="004E6E77" w:rsidRDefault="004E6E77" w:rsidP="004E6E77">
      <w:pPr>
        <w:pStyle w:val="Heading3"/>
        <w:shd w:val="clear" w:color="auto" w:fill="FFFFFF"/>
        <w:spacing w:before="0" w:after="0" w:line="313" w:lineRule="atLeast"/>
        <w:textAlignment w:val="baseline"/>
        <w:rPr>
          <w:rFonts w:ascii="Josefin Sans" w:hAnsi="Josefin Sans"/>
          <w:color w:val="555555"/>
          <w:sz w:val="36"/>
          <w:szCs w:val="36"/>
        </w:rPr>
      </w:pPr>
      <w:r>
        <w:rPr>
          <w:rFonts w:ascii="Josefin Sans" w:hAnsi="Josefin Sans"/>
          <w:b/>
          <w:bCs/>
          <w:color w:val="555555"/>
          <w:sz w:val="36"/>
          <w:szCs w:val="36"/>
        </w:rPr>
        <w:t>Learn to become a healing practitioner</w:t>
      </w:r>
    </w:p>
    <w:p w14:paraId="0EBDF10C" w14:textId="77777777" w:rsidR="004E6E77" w:rsidRDefault="004E6E77" w:rsidP="004E6E77">
      <w:pPr>
        <w:pStyle w:val="NormalWeb"/>
        <w:shd w:val="clear" w:color="auto" w:fill="FFFFFF"/>
        <w:spacing w:before="0" w:beforeAutospacing="0" w:after="0" w:afterAutospacing="0" w:line="360" w:lineRule="atLeast"/>
        <w:textAlignment w:val="baseline"/>
        <w:rPr>
          <w:rFonts w:ascii="Josefin Sans" w:hAnsi="Josefin Sans"/>
          <w:color w:val="4C4C4C"/>
        </w:rPr>
      </w:pPr>
      <w:r>
        <w:rPr>
          <w:rFonts w:ascii="Josefin Sans" w:hAnsi="Josefin Sans"/>
          <w:color w:val="4C4C4C"/>
        </w:rPr>
        <w:t xml:space="preserve">I’m also qualified to teach Subtle Energy Healing (also called Esoteric Healing) to would-be practitioners. It’s a skill anyone can learn, with some commitment and a receptive mindset. The course takes place at weekends and is taught in four parts </w:t>
      </w:r>
      <w:r>
        <w:rPr>
          <w:rFonts w:ascii="Josefin Sans" w:hAnsi="Josefin Sans"/>
          <w:color w:val="4C4C4C"/>
        </w:rPr>
        <w:lastRenderedPageBreak/>
        <w:t>over two years (eight weekends per year, with breaks over the summer and in December). The syllabus also covers spiritual or ‘esoteric’ philosophy (from the Ageless Wisdom/ Alice Bailey tradition) and incorporates meditation techniques and practice.</w:t>
      </w:r>
    </w:p>
    <w:p w14:paraId="27D51B26" w14:textId="77777777" w:rsidR="004E6E77" w:rsidRDefault="004E6E77" w:rsidP="004E6E77">
      <w:pPr>
        <w:pStyle w:val="NormalWeb"/>
        <w:shd w:val="clear" w:color="auto" w:fill="FFFFFF"/>
        <w:spacing w:before="0" w:beforeAutospacing="0" w:after="0" w:afterAutospacing="0" w:line="360" w:lineRule="atLeast"/>
        <w:textAlignment w:val="baseline"/>
        <w:rPr>
          <w:rFonts w:ascii="Josefin Sans" w:hAnsi="Josefin Sans"/>
          <w:color w:val="4C4C4C"/>
        </w:rPr>
      </w:pPr>
      <w:r>
        <w:rPr>
          <w:rFonts w:ascii="Josefin Sans" w:hAnsi="Josefin Sans"/>
          <w:color w:val="4C4C4C"/>
        </w:rPr>
        <w:t> </w:t>
      </w:r>
    </w:p>
    <w:p w14:paraId="357F46B7" w14:textId="77777777" w:rsidR="004E6E77" w:rsidRDefault="004E6E77" w:rsidP="004E6E77">
      <w:pPr>
        <w:pStyle w:val="NormalWeb"/>
        <w:shd w:val="clear" w:color="auto" w:fill="FFFFFF"/>
        <w:spacing w:before="0" w:beforeAutospacing="0" w:after="0" w:afterAutospacing="0" w:line="360" w:lineRule="atLeast"/>
        <w:textAlignment w:val="baseline"/>
        <w:rPr>
          <w:rFonts w:ascii="Josefin Sans" w:hAnsi="Josefin Sans"/>
          <w:color w:val="4C4C4C"/>
        </w:rPr>
      </w:pPr>
      <w:r>
        <w:rPr>
          <w:rFonts w:ascii="Josefin Sans" w:hAnsi="Josefin Sans"/>
          <w:color w:val="4C4C4C"/>
        </w:rPr>
        <w:t>Upon successful completion of the course – and following some simple assessments – you can become an accredited member of the </w:t>
      </w:r>
      <w:hyperlink r:id="rId4" w:tgtFrame="_blank" w:history="1">
        <w:r>
          <w:rPr>
            <w:rStyle w:val="Hyperlink"/>
            <w:rFonts w:ascii="Josefin Sans" w:eastAsiaTheme="majorEastAsia" w:hAnsi="Josefin Sans"/>
            <w:color w:val="EF577A"/>
            <w:bdr w:val="none" w:sz="0" w:space="0" w:color="auto" w:frame="1"/>
          </w:rPr>
          <w:t>International Network for Energy Healing</w:t>
        </w:r>
      </w:hyperlink>
      <w:r>
        <w:rPr>
          <w:rFonts w:ascii="Josefin Sans" w:hAnsi="Josefin Sans"/>
          <w:color w:val="4C4C4C"/>
        </w:rPr>
        <w:t>, which is a registered charity and a member of the Confederation of Healing Organisations. Membership includes insurance to practice, group support, events and an annual conference plus links to sister INEH organisations around the world.</w:t>
      </w:r>
    </w:p>
    <w:p w14:paraId="1D4089E5" w14:textId="77777777" w:rsidR="004E6E77" w:rsidRDefault="004E6E77"/>
    <w:sectPr w:rsidR="004E6E77" w:rsidSect="00955214">
      <w:pgSz w:w="11901" w:h="16817"/>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layfair Display">
    <w:panose1 w:val="00000500000000000000"/>
    <w:charset w:val="4D"/>
    <w:family w:val="auto"/>
    <w:pitch w:val="variable"/>
    <w:sig w:usb0="20000207" w:usb1="00000000" w:usb2="00000000" w:usb3="00000000" w:csb0="00000197" w:csb1="00000000"/>
  </w:font>
  <w:font w:name="Gentium Basic">
    <w:altName w:val="Cambria"/>
    <w:panose1 w:val="020B0604020202020204"/>
    <w:charset w:val="00"/>
    <w:family w:val="roman"/>
    <w:notTrueType/>
    <w:pitch w:val="default"/>
  </w:font>
  <w:font w:name="Josefin Sans">
    <w:panose1 w:val="00000000000000000000"/>
    <w:charset w:val="4D"/>
    <w:family w:val="auto"/>
    <w:pitch w:val="variable"/>
    <w:sig w:usb0="A00000FF" w:usb1="4000204B" w:usb2="00000000" w:usb3="00000000" w:csb0="00000193"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ah Lawson">
    <w15:presenceInfo w15:providerId="Windows Live" w15:userId="f1464ab671580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83"/>
    <w:rsid w:val="0038247E"/>
    <w:rsid w:val="003F312C"/>
    <w:rsid w:val="004E6E77"/>
    <w:rsid w:val="00606268"/>
    <w:rsid w:val="00635EE8"/>
    <w:rsid w:val="00710092"/>
    <w:rsid w:val="00955214"/>
    <w:rsid w:val="00AA1043"/>
    <w:rsid w:val="00FF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83B97B"/>
  <w15:chartTrackingRefBased/>
  <w15:docId w15:val="{F3CF7C9F-31FC-434C-9E8D-8BE2060C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7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7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F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F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F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F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7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7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F83"/>
    <w:rPr>
      <w:rFonts w:eastAsiaTheme="majorEastAsia" w:cstheme="majorBidi"/>
      <w:color w:val="272727" w:themeColor="text1" w:themeTint="D8"/>
    </w:rPr>
  </w:style>
  <w:style w:type="paragraph" w:styleId="Title">
    <w:name w:val="Title"/>
    <w:basedOn w:val="Normal"/>
    <w:next w:val="Normal"/>
    <w:link w:val="TitleChar"/>
    <w:uiPriority w:val="10"/>
    <w:qFormat/>
    <w:rsid w:val="00FF7F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F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F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7F83"/>
    <w:rPr>
      <w:i/>
      <w:iCs/>
      <w:color w:val="404040" w:themeColor="text1" w:themeTint="BF"/>
    </w:rPr>
  </w:style>
  <w:style w:type="paragraph" w:styleId="ListParagraph">
    <w:name w:val="List Paragraph"/>
    <w:basedOn w:val="Normal"/>
    <w:uiPriority w:val="34"/>
    <w:qFormat/>
    <w:rsid w:val="00FF7F83"/>
    <w:pPr>
      <w:ind w:left="720"/>
      <w:contextualSpacing/>
    </w:pPr>
  </w:style>
  <w:style w:type="character" w:styleId="IntenseEmphasis">
    <w:name w:val="Intense Emphasis"/>
    <w:basedOn w:val="DefaultParagraphFont"/>
    <w:uiPriority w:val="21"/>
    <w:qFormat/>
    <w:rsid w:val="00FF7F83"/>
    <w:rPr>
      <w:i/>
      <w:iCs/>
      <w:color w:val="0F4761" w:themeColor="accent1" w:themeShade="BF"/>
    </w:rPr>
  </w:style>
  <w:style w:type="paragraph" w:styleId="IntenseQuote">
    <w:name w:val="Intense Quote"/>
    <w:basedOn w:val="Normal"/>
    <w:next w:val="Normal"/>
    <w:link w:val="IntenseQuoteChar"/>
    <w:uiPriority w:val="30"/>
    <w:qFormat/>
    <w:rsid w:val="00FF7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F83"/>
    <w:rPr>
      <w:i/>
      <w:iCs/>
      <w:color w:val="0F4761" w:themeColor="accent1" w:themeShade="BF"/>
    </w:rPr>
  </w:style>
  <w:style w:type="character" w:styleId="IntenseReference">
    <w:name w:val="Intense Reference"/>
    <w:basedOn w:val="DefaultParagraphFont"/>
    <w:uiPriority w:val="32"/>
    <w:qFormat/>
    <w:rsid w:val="00FF7F83"/>
    <w:rPr>
      <w:b/>
      <w:bCs/>
      <w:smallCaps/>
      <w:color w:val="0F4761" w:themeColor="accent1" w:themeShade="BF"/>
      <w:spacing w:val="5"/>
    </w:rPr>
  </w:style>
  <w:style w:type="character" w:styleId="Hyperlink">
    <w:name w:val="Hyperlink"/>
    <w:basedOn w:val="DefaultParagraphFont"/>
    <w:uiPriority w:val="99"/>
    <w:unhideWhenUsed/>
    <w:rsid w:val="004E6E77"/>
    <w:rPr>
      <w:color w:val="467886" w:themeColor="hyperlink"/>
      <w:u w:val="single"/>
    </w:rPr>
  </w:style>
  <w:style w:type="character" w:styleId="UnresolvedMention">
    <w:name w:val="Unresolved Mention"/>
    <w:basedOn w:val="DefaultParagraphFont"/>
    <w:uiPriority w:val="99"/>
    <w:semiHidden/>
    <w:unhideWhenUsed/>
    <w:rsid w:val="004E6E77"/>
    <w:rPr>
      <w:color w:val="605E5C"/>
      <w:shd w:val="clear" w:color="auto" w:fill="E1DFDD"/>
    </w:rPr>
  </w:style>
  <w:style w:type="paragraph" w:styleId="NormalWeb">
    <w:name w:val="Normal (Web)"/>
    <w:basedOn w:val="Normal"/>
    <w:uiPriority w:val="99"/>
    <w:semiHidden/>
    <w:unhideWhenUsed/>
    <w:rsid w:val="004E6E7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ine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Lawson</dc:creator>
  <cp:keywords/>
  <dc:description/>
  <cp:lastModifiedBy>Susannah Lawson</cp:lastModifiedBy>
  <cp:revision>2</cp:revision>
  <dcterms:created xsi:type="dcterms:W3CDTF">2025-09-19T11:46:00Z</dcterms:created>
  <dcterms:modified xsi:type="dcterms:W3CDTF">2025-09-19T11:49:00Z</dcterms:modified>
</cp:coreProperties>
</file>